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26" w:rsidRPr="00124FF0" w:rsidRDefault="00033826">
      <w:pPr>
        <w:rPr>
          <w:sz w:val="28"/>
          <w:szCs w:val="28"/>
        </w:rPr>
      </w:pPr>
      <w:r w:rsidRPr="00124FF0">
        <w:rPr>
          <w:rFonts w:hint="eastAsia"/>
          <w:sz w:val="28"/>
          <w:szCs w:val="28"/>
        </w:rPr>
        <w:t>附表</w:t>
      </w:r>
      <w:r w:rsidRPr="00124FF0">
        <w:rPr>
          <w:sz w:val="28"/>
          <w:szCs w:val="28"/>
        </w:rPr>
        <w:t>1</w:t>
      </w:r>
    </w:p>
    <w:tbl>
      <w:tblPr>
        <w:tblW w:w="9356" w:type="dxa"/>
        <w:tblInd w:w="-34" w:type="dxa"/>
        <w:tblLayout w:type="fixed"/>
        <w:tblLook w:val="0000"/>
      </w:tblPr>
      <w:tblGrid>
        <w:gridCol w:w="1702"/>
        <w:gridCol w:w="3260"/>
        <w:gridCol w:w="1417"/>
        <w:gridCol w:w="2977"/>
      </w:tblGrid>
      <w:tr w:rsidR="00033826" w:rsidRPr="00994EF6" w:rsidTr="000E0EED">
        <w:trPr>
          <w:trHeight w:val="233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826" w:rsidRDefault="00033826" w:rsidP="003209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内江师院资产经营有限责任公司</w:t>
            </w:r>
          </w:p>
          <w:p w:rsidR="00033826" w:rsidRPr="00994EF6" w:rsidRDefault="00033826" w:rsidP="003209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6"/>
                <w:szCs w:val="36"/>
              </w:rPr>
            </w:pPr>
            <w:r w:rsidRPr="00994EF6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出差审批表</w:t>
            </w:r>
          </w:p>
        </w:tc>
      </w:tr>
      <w:tr w:rsidR="00033826" w:rsidRPr="00994EF6" w:rsidTr="000E0EED">
        <w:trPr>
          <w:trHeight w:val="233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826" w:rsidRPr="00994EF6" w:rsidRDefault="00033826" w:rsidP="0032093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94E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填表人：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826" w:rsidRPr="00994EF6" w:rsidRDefault="00033826" w:rsidP="00320939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94EF6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20    </w:t>
            </w:r>
            <w:r w:rsidRPr="00994E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994EF6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994E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94EF6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994E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033826" w:rsidRPr="00994EF6" w:rsidTr="000E0EED">
        <w:trPr>
          <w:trHeight w:hRule="exact"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26" w:rsidRPr="00994EF6" w:rsidRDefault="00033826" w:rsidP="0032093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94E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申请部门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26" w:rsidRPr="00994EF6" w:rsidRDefault="00033826" w:rsidP="0032093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94E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033826" w:rsidRPr="00994EF6" w:rsidRDefault="00033826" w:rsidP="0032093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94E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033826" w:rsidRPr="00994EF6" w:rsidRDefault="00033826" w:rsidP="0032093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94E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33826" w:rsidRPr="00994EF6" w:rsidTr="000E0EED">
        <w:trPr>
          <w:trHeight w:hRule="exact" w:val="6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26" w:rsidRPr="00994EF6" w:rsidRDefault="00033826" w:rsidP="0032093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94E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出差人员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26" w:rsidRPr="00994EF6" w:rsidRDefault="00033826" w:rsidP="0032093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94E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033826" w:rsidRPr="00994EF6" w:rsidRDefault="00033826" w:rsidP="0032093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94E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033826" w:rsidRPr="00994EF6" w:rsidRDefault="00033826" w:rsidP="0032093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94E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33826" w:rsidRPr="00994EF6" w:rsidTr="000E0EED">
        <w:trPr>
          <w:trHeight w:hRule="exact" w:val="84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26" w:rsidRPr="00994EF6" w:rsidRDefault="00033826" w:rsidP="0032093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94E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出差地点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26" w:rsidRPr="00994EF6" w:rsidRDefault="00033826" w:rsidP="0032093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94E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94EF6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994E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26" w:rsidRPr="00994EF6" w:rsidRDefault="00033826" w:rsidP="0032093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94E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交通工具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26" w:rsidRDefault="00033826" w:rsidP="00320939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EF6CE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火车□飞机□轮船□</w:t>
            </w:r>
          </w:p>
          <w:p w:rsidR="00033826" w:rsidRPr="00EF6CE6" w:rsidRDefault="00033826" w:rsidP="0032093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EF6CE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汽车□省内自带车辆□</w:t>
            </w:r>
          </w:p>
        </w:tc>
      </w:tr>
      <w:tr w:rsidR="00033826" w:rsidRPr="00994EF6" w:rsidTr="000E0EED">
        <w:trPr>
          <w:trHeight w:hRule="exact" w:val="76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26" w:rsidRPr="00994EF6" w:rsidRDefault="00033826" w:rsidP="0032093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94E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出差事由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26" w:rsidRPr="00994EF6" w:rsidRDefault="00033826" w:rsidP="00320939">
            <w:pPr>
              <w:widowControl/>
              <w:jc w:val="center"/>
              <w:rPr>
                <w:ins w:id="0" w:author="Administrator" w:date="2014-10-27T18:11:00Z"/>
                <w:rFonts w:ascii="宋体"/>
                <w:bCs/>
                <w:sz w:val="28"/>
                <w:szCs w:val="28"/>
              </w:rPr>
            </w:pPr>
          </w:p>
          <w:p w:rsidR="00033826" w:rsidRPr="00994EF6" w:rsidRDefault="00033826" w:rsidP="003209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94EF6">
              <w:rPr>
                <w:rFonts w:ascii="宋体" w:hAnsi="宋体" w:hint="eastAsia"/>
                <w:bCs/>
                <w:sz w:val="28"/>
                <w:szCs w:val="28"/>
              </w:rPr>
              <w:t>开会</w:t>
            </w:r>
            <w:r w:rsidRPr="00994EF6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□</w:t>
            </w:r>
            <w:r w:rsidRPr="00994EF6">
              <w:rPr>
                <w:rFonts w:ascii="宋体" w:hAnsi="宋体" w:hint="eastAsia"/>
                <w:bCs/>
                <w:sz w:val="28"/>
                <w:szCs w:val="28"/>
              </w:rPr>
              <w:t>学习</w:t>
            </w:r>
            <w:r w:rsidRPr="00994EF6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□</w:t>
            </w:r>
            <w:r w:rsidRPr="00994EF6">
              <w:rPr>
                <w:rFonts w:ascii="宋体" w:hAnsi="宋体" w:hint="eastAsia"/>
                <w:bCs/>
                <w:sz w:val="28"/>
                <w:szCs w:val="28"/>
              </w:rPr>
              <w:t>培训</w:t>
            </w:r>
            <w:r w:rsidRPr="00994EF6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□进修□</w:t>
            </w:r>
            <w:r w:rsidRPr="00994EF6">
              <w:rPr>
                <w:rFonts w:ascii="宋体" w:hAnsi="宋体" w:hint="eastAsia"/>
                <w:bCs/>
                <w:sz w:val="28"/>
                <w:szCs w:val="28"/>
              </w:rPr>
              <w:t>考察</w:t>
            </w:r>
            <w:r w:rsidRPr="00994EF6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□</w:t>
            </w:r>
            <w:r w:rsidRPr="00994EF6">
              <w:rPr>
                <w:rFonts w:ascii="宋体" w:hAnsi="宋体" w:hint="eastAsia"/>
                <w:bCs/>
                <w:sz w:val="28"/>
                <w:szCs w:val="28"/>
              </w:rPr>
              <w:t>调研</w:t>
            </w:r>
            <w:r w:rsidRPr="00994EF6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□</w:t>
            </w:r>
            <w:r w:rsidRPr="00994EF6">
              <w:rPr>
                <w:rFonts w:ascii="宋体" w:hAnsi="宋体" w:hint="eastAsia"/>
                <w:bCs/>
                <w:sz w:val="28"/>
                <w:szCs w:val="28"/>
              </w:rPr>
              <w:t>实习实训</w:t>
            </w:r>
            <w:r w:rsidRPr="00994EF6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□其它□</w:t>
            </w:r>
          </w:p>
        </w:tc>
      </w:tr>
      <w:tr w:rsidR="00033826" w:rsidRPr="00994EF6" w:rsidTr="000E0EED">
        <w:trPr>
          <w:trHeight w:hRule="exact" w:val="77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26" w:rsidRPr="00994EF6" w:rsidRDefault="00033826" w:rsidP="0032093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94E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出差依据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26" w:rsidRPr="00994EF6" w:rsidRDefault="00033826" w:rsidP="003209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94E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（学校安排、会议通知、邀请函注明并附附件）</w:t>
            </w:r>
          </w:p>
        </w:tc>
      </w:tr>
      <w:tr w:rsidR="00033826" w:rsidRPr="00994EF6" w:rsidTr="000E0EED">
        <w:trPr>
          <w:trHeight w:hRule="exact" w:val="119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26" w:rsidRPr="00994EF6" w:rsidRDefault="00033826" w:rsidP="0032093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94E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26" w:rsidRPr="00994EF6" w:rsidRDefault="00033826" w:rsidP="00033826">
            <w:pPr>
              <w:widowControl/>
              <w:ind w:firstLineChars="200" w:firstLine="31680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94E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自</w:t>
            </w:r>
            <w:r w:rsidRPr="00994EF6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</w:t>
            </w:r>
            <w:r w:rsidRPr="00994E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94EF6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 w:rsidRPr="00994E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日至</w:t>
            </w:r>
            <w:r w:rsidRPr="00994EF6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</w:t>
            </w:r>
            <w:r w:rsidRPr="00994E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94EF6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 w:rsidRPr="00994E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日　</w:t>
            </w:r>
          </w:p>
        </w:tc>
      </w:tr>
      <w:tr w:rsidR="00033826" w:rsidRPr="00994EF6" w:rsidTr="000E0EED">
        <w:trPr>
          <w:trHeight w:val="8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26" w:rsidRPr="00994EF6" w:rsidRDefault="00033826" w:rsidP="003209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部门负责人意见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26" w:rsidRPr="00994EF6" w:rsidRDefault="00033826" w:rsidP="0032093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033826" w:rsidRDefault="00033826" w:rsidP="0032093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033826" w:rsidRPr="00994EF6" w:rsidRDefault="00033826" w:rsidP="0032093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33826" w:rsidRPr="00994EF6" w:rsidTr="000E0EED">
        <w:trPr>
          <w:trHeight w:val="8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26" w:rsidRDefault="00033826" w:rsidP="003209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公司领导</w:t>
            </w:r>
          </w:p>
          <w:p w:rsidR="00033826" w:rsidRDefault="00033826" w:rsidP="003209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  <w:p w:rsidR="00033826" w:rsidRDefault="00033826" w:rsidP="003209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26" w:rsidRPr="00994EF6" w:rsidRDefault="00033826" w:rsidP="0032093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33826" w:rsidRPr="00662CDA" w:rsidRDefault="00033826" w:rsidP="00A412CE">
      <w:pPr>
        <w:rPr>
          <w:sz w:val="28"/>
          <w:szCs w:val="28"/>
        </w:rPr>
      </w:pPr>
      <w:bookmarkStart w:id="1" w:name="_GoBack"/>
      <w:bookmarkEnd w:id="1"/>
      <w:r w:rsidRPr="00662CDA">
        <w:rPr>
          <w:rFonts w:hint="eastAsia"/>
          <w:sz w:val="28"/>
          <w:szCs w:val="28"/>
        </w:rPr>
        <w:t>此表由总公司及各子公司负责人进行审批，在报销差旅费时，作为附件。</w:t>
      </w:r>
    </w:p>
    <w:p w:rsidR="00033826" w:rsidRPr="00662CDA" w:rsidRDefault="00033826">
      <w:pPr>
        <w:rPr>
          <w:sz w:val="28"/>
          <w:szCs w:val="28"/>
        </w:rPr>
      </w:pPr>
    </w:p>
    <w:sectPr w:rsidR="00033826" w:rsidRPr="00662CDA" w:rsidSect="00A412CE">
      <w:headerReference w:type="default" r:id="rId6"/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826" w:rsidRDefault="00033826" w:rsidP="00A412CE">
      <w:r>
        <w:separator/>
      </w:r>
    </w:p>
  </w:endnote>
  <w:endnote w:type="continuationSeparator" w:id="0">
    <w:p w:rsidR="00033826" w:rsidRDefault="00033826" w:rsidP="00A41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826" w:rsidRDefault="00033826" w:rsidP="00A412CE">
      <w:r>
        <w:separator/>
      </w:r>
    </w:p>
  </w:footnote>
  <w:footnote w:type="continuationSeparator" w:id="0">
    <w:p w:rsidR="00033826" w:rsidRDefault="00033826" w:rsidP="00A41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826" w:rsidRDefault="00033826" w:rsidP="00B84542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F12"/>
    <w:rsid w:val="00033826"/>
    <w:rsid w:val="00045D5C"/>
    <w:rsid w:val="000E0EED"/>
    <w:rsid w:val="00124FF0"/>
    <w:rsid w:val="002411C5"/>
    <w:rsid w:val="00320939"/>
    <w:rsid w:val="00426D2B"/>
    <w:rsid w:val="005B01AE"/>
    <w:rsid w:val="00662CDA"/>
    <w:rsid w:val="00665354"/>
    <w:rsid w:val="00717744"/>
    <w:rsid w:val="007742C3"/>
    <w:rsid w:val="00994EF6"/>
    <w:rsid w:val="00A04F12"/>
    <w:rsid w:val="00A412CE"/>
    <w:rsid w:val="00B34CCF"/>
    <w:rsid w:val="00B515AD"/>
    <w:rsid w:val="00B84542"/>
    <w:rsid w:val="00E13BB6"/>
    <w:rsid w:val="00EF6CE6"/>
    <w:rsid w:val="00F166E3"/>
    <w:rsid w:val="00F47DAB"/>
    <w:rsid w:val="00F72BB8"/>
    <w:rsid w:val="00FC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1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412C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412C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412C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40</Words>
  <Characters>231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李兰</cp:lastModifiedBy>
  <cp:revision>7</cp:revision>
  <cp:lastPrinted>2015-09-25T01:19:00Z</cp:lastPrinted>
  <dcterms:created xsi:type="dcterms:W3CDTF">2015-02-02T03:48:00Z</dcterms:created>
  <dcterms:modified xsi:type="dcterms:W3CDTF">2015-09-25T02:04:00Z</dcterms:modified>
</cp:coreProperties>
</file>